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26E72" w14:textId="5E8B040D" w:rsidR="005F07EC" w:rsidRDefault="005F07EC" w:rsidP="005F07EC">
      <w:pPr>
        <w:suppressLineNumbers/>
        <w:spacing w:after="0" w:line="240" w:lineRule="auto"/>
        <w:jc w:val="center"/>
        <w:rPr>
          <w:rFonts w:ascii="Arial" w:hAnsi="Arial" w:cs="Arial"/>
          <w:b/>
          <w:bCs/>
        </w:rPr>
      </w:pPr>
      <w:r>
        <w:rPr>
          <w:rFonts w:ascii="Arial" w:hAnsi="Arial" w:cs="Arial"/>
          <w:b/>
          <w:bCs/>
        </w:rPr>
        <w:t xml:space="preserve">RESOLUTION # </w:t>
      </w:r>
      <w:r w:rsidR="00765831">
        <w:rPr>
          <w:rFonts w:ascii="Arial" w:hAnsi="Arial" w:cs="Arial"/>
          <w:b/>
          <w:bCs/>
        </w:rPr>
        <w:t>2</w:t>
      </w:r>
      <w:r w:rsidR="00C62C9E">
        <w:rPr>
          <w:rFonts w:ascii="Arial" w:hAnsi="Arial" w:cs="Arial"/>
          <w:b/>
          <w:bCs/>
        </w:rPr>
        <w:t>5</w:t>
      </w:r>
    </w:p>
    <w:p w14:paraId="47D3C7F5" w14:textId="77777777" w:rsidR="005F07EC" w:rsidRDefault="005F07EC" w:rsidP="005F07EC">
      <w:pPr>
        <w:suppressLineNumbers/>
        <w:spacing w:after="0" w:line="240" w:lineRule="auto"/>
        <w:jc w:val="center"/>
        <w:rPr>
          <w:rFonts w:ascii="Arial" w:hAnsi="Arial" w:cs="Arial"/>
          <w:b/>
          <w:bCs/>
        </w:rPr>
      </w:pPr>
    </w:p>
    <w:p w14:paraId="42896167" w14:textId="5F527054" w:rsidR="00192983" w:rsidRPr="00130706" w:rsidRDefault="00C62C9E" w:rsidP="00192983">
      <w:pPr>
        <w:suppressLineNumbers/>
        <w:spacing w:after="0" w:line="240" w:lineRule="auto"/>
        <w:jc w:val="center"/>
        <w:rPr>
          <w:rStyle w:val="maintext1"/>
          <w:rFonts w:ascii="Arial" w:hAnsi="Arial" w:cs="Arial"/>
          <w:b/>
          <w:bCs/>
        </w:rPr>
      </w:pPr>
      <w:r>
        <w:rPr>
          <w:rStyle w:val="maintext1"/>
          <w:rFonts w:ascii="Arial" w:hAnsi="Arial" w:cs="Arial"/>
          <w:b/>
          <w:bCs/>
        </w:rPr>
        <w:t>EQUINE AND HORSERACING INDUSTRY</w:t>
      </w:r>
    </w:p>
    <w:p w14:paraId="1855DB43" w14:textId="77777777" w:rsidR="00765831" w:rsidRDefault="00765831" w:rsidP="00765831">
      <w:pPr>
        <w:suppressLineNumbers/>
        <w:spacing w:after="0" w:line="240" w:lineRule="auto"/>
        <w:jc w:val="center"/>
        <w:rPr>
          <w:rFonts w:ascii="Arial" w:hAnsi="Arial" w:cs="Arial"/>
          <w:b/>
        </w:rPr>
      </w:pPr>
    </w:p>
    <w:p w14:paraId="64FF3600" w14:textId="77777777" w:rsidR="00765831" w:rsidRDefault="00765831" w:rsidP="00765831">
      <w:pPr>
        <w:suppressLineNumbers/>
        <w:spacing w:after="0" w:line="240" w:lineRule="auto"/>
        <w:jc w:val="center"/>
        <w:rPr>
          <w:rFonts w:ascii="Arial" w:hAnsi="Arial" w:cs="Arial"/>
          <w:b/>
          <w:bCs/>
        </w:rPr>
      </w:pPr>
    </w:p>
    <w:p w14:paraId="37D7812D" w14:textId="77777777" w:rsidR="002E6491" w:rsidRPr="005E3348" w:rsidRDefault="002E6491" w:rsidP="002E6491">
      <w:pPr>
        <w:spacing w:after="0" w:line="480" w:lineRule="auto"/>
        <w:ind w:firstLine="720"/>
        <w:rPr>
          <w:rFonts w:ascii="Arial" w:hAnsi="Arial" w:cs="Arial"/>
          <w:sz w:val="21"/>
          <w:szCs w:val="21"/>
        </w:rPr>
      </w:pPr>
      <w:r w:rsidRPr="005E3348">
        <w:rPr>
          <w:rFonts w:ascii="Arial" w:hAnsi="Arial" w:cs="Arial"/>
          <w:b/>
          <w:sz w:val="21"/>
          <w:szCs w:val="21"/>
        </w:rPr>
        <w:t xml:space="preserve">WHEREAS, </w:t>
      </w:r>
      <w:r w:rsidRPr="005E3348">
        <w:rPr>
          <w:rFonts w:ascii="Arial" w:hAnsi="Arial" w:cs="Arial"/>
          <w:sz w:val="21"/>
          <w:szCs w:val="21"/>
        </w:rPr>
        <w:t xml:space="preserve">New Jersey’s equine sector is diverse, involving breeding, sports competition, recreation, </w:t>
      </w:r>
      <w:r w:rsidRPr="005E3348">
        <w:rPr>
          <w:rFonts w:ascii="Arial" w:hAnsi="Arial" w:cs="Arial"/>
          <w:color w:val="000000" w:themeColor="text1"/>
          <w:sz w:val="21"/>
          <w:szCs w:val="21"/>
        </w:rPr>
        <w:t xml:space="preserve">equine assisted services for children and adults, </w:t>
      </w:r>
      <w:r w:rsidRPr="005E3348">
        <w:rPr>
          <w:rFonts w:ascii="Arial" w:hAnsi="Arial" w:cs="Arial"/>
          <w:sz w:val="21"/>
          <w:szCs w:val="21"/>
        </w:rPr>
        <w:t>publicly and privately owned equestrian facilities, research and development at the Rutgers Equine Science Center, horseracing, and other equine and agriculturally related entities and activities; and</w:t>
      </w:r>
    </w:p>
    <w:p w14:paraId="618360F4" w14:textId="77777777" w:rsidR="002E6491" w:rsidRPr="005E3348" w:rsidRDefault="002E6491" w:rsidP="002E6491">
      <w:pPr>
        <w:spacing w:after="0" w:line="480" w:lineRule="auto"/>
        <w:ind w:firstLine="720"/>
        <w:rPr>
          <w:rFonts w:ascii="Arial" w:hAnsi="Arial" w:cs="Arial"/>
          <w:sz w:val="21"/>
          <w:szCs w:val="21"/>
        </w:rPr>
      </w:pPr>
      <w:r w:rsidRPr="005E3348">
        <w:rPr>
          <w:rFonts w:ascii="Arial" w:hAnsi="Arial" w:cs="Arial"/>
          <w:b/>
          <w:bCs/>
          <w:sz w:val="21"/>
          <w:szCs w:val="21"/>
        </w:rPr>
        <w:t xml:space="preserve">WHEREAS, </w:t>
      </w:r>
      <w:r w:rsidRPr="005E3348">
        <w:rPr>
          <w:rFonts w:ascii="Arial" w:hAnsi="Arial" w:cs="Arial"/>
          <w:sz w:val="21"/>
          <w:szCs w:val="21"/>
        </w:rPr>
        <w:t>it is notable that New Jersey, whose State Animal is the horse, is home to breeders of internationally recognized performance horses, especially in the growing category of Sport Horse competition, and that research and education are important components to the success and future of the equine industry; and</w:t>
      </w:r>
    </w:p>
    <w:p w14:paraId="082B6708" w14:textId="77777777" w:rsidR="002E6491" w:rsidRDefault="002E6491" w:rsidP="002E6491">
      <w:pPr>
        <w:pStyle w:val="NormalWeb"/>
        <w:spacing w:before="0" w:beforeAutospacing="0" w:after="0" w:afterAutospacing="0" w:line="480" w:lineRule="auto"/>
        <w:ind w:firstLine="720"/>
        <w:jc w:val="both"/>
        <w:rPr>
          <w:rFonts w:ascii="Arial" w:hAnsi="Arial" w:cs="Arial"/>
          <w:sz w:val="21"/>
          <w:szCs w:val="21"/>
        </w:rPr>
      </w:pPr>
      <w:r w:rsidRPr="005E3348">
        <w:rPr>
          <w:rFonts w:ascii="Arial" w:hAnsi="Arial" w:cs="Arial"/>
          <w:b/>
          <w:bCs/>
          <w:sz w:val="21"/>
          <w:szCs w:val="21"/>
        </w:rPr>
        <w:t>WHEREAS</w:t>
      </w:r>
      <w:r w:rsidRPr="005E3348">
        <w:rPr>
          <w:rFonts w:ascii="Arial" w:hAnsi="Arial" w:cs="Arial"/>
          <w:sz w:val="21"/>
          <w:szCs w:val="21"/>
        </w:rPr>
        <w:t xml:space="preserve">, </w:t>
      </w:r>
      <w:r>
        <w:rPr>
          <w:rFonts w:ascii="Arial" w:hAnsi="Arial" w:cs="Arial"/>
          <w:sz w:val="21"/>
          <w:szCs w:val="21"/>
        </w:rPr>
        <w:t>t</w:t>
      </w:r>
      <w:r w:rsidRPr="005E3348">
        <w:rPr>
          <w:rFonts w:ascii="Arial" w:hAnsi="Arial" w:cs="Arial"/>
          <w:color w:val="000000"/>
          <w:sz w:val="21"/>
          <w:szCs w:val="21"/>
        </w:rPr>
        <w:t>he continued annual commitment of $20 million by the State of New Jersey to supplement purses and breeding incentive programs for Jersey Bred and Sire Stakes horses in New Jersey has been successful</w:t>
      </w:r>
      <w:r w:rsidRPr="005E3348">
        <w:rPr>
          <w:rFonts w:ascii="Arial" w:hAnsi="Arial" w:cs="Arial"/>
          <w:b/>
          <w:bCs/>
          <w:i/>
          <w:iCs/>
          <w:color w:val="000000"/>
          <w:sz w:val="21"/>
          <w:szCs w:val="21"/>
        </w:rPr>
        <w:t xml:space="preserve"> </w:t>
      </w:r>
      <w:r w:rsidRPr="00642B86">
        <w:rPr>
          <w:rFonts w:ascii="Arial" w:hAnsi="Arial" w:cs="Arial"/>
          <w:color w:val="000000"/>
          <w:sz w:val="21"/>
          <w:szCs w:val="21"/>
        </w:rPr>
        <w:t>and will be continued for an additional five</w:t>
      </w:r>
      <w:r w:rsidRPr="00642B86">
        <w:rPr>
          <w:rFonts w:ascii="Arial" w:hAnsi="Arial" w:cs="Arial"/>
          <w:b/>
          <w:bCs/>
          <w:color w:val="000000"/>
          <w:sz w:val="21"/>
          <w:szCs w:val="21"/>
        </w:rPr>
        <w:t xml:space="preserve"> </w:t>
      </w:r>
      <w:r w:rsidRPr="00642B86">
        <w:rPr>
          <w:rFonts w:ascii="Arial" w:hAnsi="Arial" w:cs="Arial"/>
          <w:color w:val="000000"/>
          <w:sz w:val="21"/>
          <w:szCs w:val="21"/>
        </w:rPr>
        <w:t>years</w:t>
      </w:r>
      <w:r w:rsidRPr="005E3348">
        <w:rPr>
          <w:rFonts w:ascii="Arial" w:hAnsi="Arial" w:cs="Arial"/>
          <w:i/>
          <w:iCs/>
          <w:color w:val="000000"/>
          <w:sz w:val="21"/>
          <w:szCs w:val="21"/>
        </w:rPr>
        <w:t xml:space="preserve"> </w:t>
      </w:r>
      <w:r w:rsidRPr="00642B86">
        <w:rPr>
          <w:rFonts w:ascii="Arial" w:hAnsi="Arial" w:cs="Arial"/>
          <w:color w:val="000000"/>
          <w:sz w:val="21"/>
          <w:szCs w:val="21"/>
        </w:rPr>
        <w:t>through fiscal year 2029</w:t>
      </w:r>
      <w:r>
        <w:rPr>
          <w:rFonts w:ascii="Arial" w:hAnsi="Arial" w:cs="Arial"/>
          <w:color w:val="000000"/>
          <w:sz w:val="21"/>
          <w:szCs w:val="21"/>
        </w:rPr>
        <w:t xml:space="preserve">, and this </w:t>
      </w:r>
      <w:r w:rsidRPr="005E3348">
        <w:rPr>
          <w:rFonts w:ascii="Arial" w:hAnsi="Arial" w:cs="Arial"/>
          <w:color w:val="000000"/>
          <w:sz w:val="21"/>
          <w:szCs w:val="21"/>
        </w:rPr>
        <w:t>legislation supplies the racing and breeding programs with $20 million a year, split equally between Thoroughbreds and Standardbreds</w:t>
      </w:r>
      <w:r>
        <w:rPr>
          <w:rFonts w:ascii="Arial" w:hAnsi="Arial" w:cs="Arial"/>
          <w:color w:val="000000"/>
          <w:sz w:val="21"/>
          <w:szCs w:val="21"/>
        </w:rPr>
        <w:t xml:space="preserve">; </w:t>
      </w:r>
      <w:r w:rsidRPr="005E3348">
        <w:rPr>
          <w:rFonts w:ascii="Arial" w:hAnsi="Arial" w:cs="Arial"/>
          <w:sz w:val="21"/>
          <w:szCs w:val="21"/>
        </w:rPr>
        <w:t>an</w:t>
      </w:r>
      <w:r>
        <w:rPr>
          <w:rFonts w:ascii="Arial" w:hAnsi="Arial" w:cs="Arial"/>
          <w:sz w:val="21"/>
          <w:szCs w:val="21"/>
        </w:rPr>
        <w:t>d</w:t>
      </w:r>
    </w:p>
    <w:p w14:paraId="041C5116" w14:textId="77777777" w:rsidR="002E6491" w:rsidRDefault="002E6491" w:rsidP="002E6491">
      <w:pPr>
        <w:pStyle w:val="NormalWeb"/>
        <w:spacing w:before="0" w:beforeAutospacing="0" w:after="0" w:afterAutospacing="0" w:line="480" w:lineRule="auto"/>
        <w:ind w:firstLine="720"/>
        <w:jc w:val="both"/>
        <w:rPr>
          <w:rFonts w:ascii="Arial" w:hAnsi="Arial" w:cs="Arial"/>
          <w:color w:val="000000"/>
          <w:sz w:val="21"/>
          <w:szCs w:val="21"/>
        </w:rPr>
      </w:pPr>
      <w:r w:rsidRPr="005E3348">
        <w:rPr>
          <w:rFonts w:ascii="Arial" w:hAnsi="Arial" w:cs="Arial"/>
          <w:b/>
          <w:bCs/>
          <w:sz w:val="21"/>
          <w:szCs w:val="21"/>
        </w:rPr>
        <w:t>WHEREAS</w:t>
      </w:r>
      <w:r w:rsidRPr="005E3348">
        <w:rPr>
          <w:rFonts w:ascii="Arial" w:hAnsi="Arial" w:cs="Arial"/>
          <w:sz w:val="21"/>
          <w:szCs w:val="21"/>
        </w:rPr>
        <w:t xml:space="preserve">, in addition, because of the state incentives so far, </w:t>
      </w:r>
      <w:r w:rsidRPr="005E3348">
        <w:rPr>
          <w:rFonts w:ascii="Arial" w:hAnsi="Arial" w:cs="Arial"/>
          <w:color w:val="000000"/>
          <w:sz w:val="21"/>
          <w:szCs w:val="21"/>
        </w:rPr>
        <w:t>In</w:t>
      </w:r>
      <w:r>
        <w:rPr>
          <w:rFonts w:ascii="Arial" w:hAnsi="Arial" w:cs="Arial"/>
          <w:color w:val="000000"/>
          <w:sz w:val="21"/>
          <w:szCs w:val="21"/>
        </w:rPr>
        <w:t>,</w:t>
      </w:r>
      <w:r w:rsidRPr="005E3348">
        <w:rPr>
          <w:rFonts w:ascii="Arial" w:hAnsi="Arial" w:cs="Arial"/>
          <w:color w:val="000000"/>
          <w:sz w:val="21"/>
          <w:szCs w:val="21"/>
        </w:rPr>
        <w:t xml:space="preserve"> 2021, the total live wagering handle at New Jersey’s three racetracks was $</w:t>
      </w:r>
      <w:r w:rsidRPr="00642B86">
        <w:rPr>
          <w:rFonts w:ascii="Arial" w:hAnsi="Arial" w:cs="Arial"/>
          <w:color w:val="000000"/>
          <w:sz w:val="21"/>
          <w:szCs w:val="21"/>
        </w:rPr>
        <w:t>27 million</w:t>
      </w:r>
      <w:r>
        <w:rPr>
          <w:rFonts w:ascii="Arial" w:hAnsi="Arial" w:cs="Arial"/>
          <w:color w:val="000000"/>
          <w:sz w:val="21"/>
          <w:szCs w:val="21"/>
        </w:rPr>
        <w:t>, representing a</w:t>
      </w:r>
      <w:r w:rsidRPr="005E3348">
        <w:rPr>
          <w:rFonts w:ascii="Arial" w:hAnsi="Arial" w:cs="Arial"/>
          <w:color w:val="000000"/>
          <w:sz w:val="21"/>
          <w:szCs w:val="21"/>
        </w:rPr>
        <w:t xml:space="preserve">a </w:t>
      </w:r>
      <w:r w:rsidRPr="005E3348">
        <w:rPr>
          <w:rFonts w:ascii="Arial" w:hAnsi="Arial" w:cs="Arial"/>
          <w:i/>
          <w:iCs/>
          <w:color w:val="000000"/>
          <w:sz w:val="21"/>
          <w:szCs w:val="21"/>
        </w:rPr>
        <w:t>78</w:t>
      </w:r>
      <w:r>
        <w:rPr>
          <w:rFonts w:ascii="Arial" w:hAnsi="Arial" w:cs="Arial"/>
          <w:i/>
          <w:iCs/>
          <w:color w:val="000000"/>
          <w:sz w:val="21"/>
          <w:szCs w:val="21"/>
        </w:rPr>
        <w:t>-percent</w:t>
      </w:r>
      <w:r w:rsidRPr="005E3348">
        <w:rPr>
          <w:rFonts w:ascii="Arial" w:hAnsi="Arial" w:cs="Arial"/>
          <w:color w:val="000000"/>
          <w:sz w:val="21"/>
          <w:szCs w:val="21"/>
        </w:rPr>
        <w:t xml:space="preserve"> increase from the total live wagering handle in 2020, which was $15.</w:t>
      </w:r>
      <w:r w:rsidRPr="00642B86">
        <w:rPr>
          <w:rFonts w:ascii="Arial" w:hAnsi="Arial" w:cs="Arial"/>
          <w:color w:val="000000"/>
          <w:sz w:val="21"/>
          <w:szCs w:val="21"/>
        </w:rPr>
        <w:t>3 million</w:t>
      </w:r>
      <w:r>
        <w:rPr>
          <w:rFonts w:ascii="Arial" w:hAnsi="Arial" w:cs="Arial"/>
          <w:color w:val="000000"/>
          <w:sz w:val="21"/>
          <w:szCs w:val="21"/>
        </w:rPr>
        <w:t>; and</w:t>
      </w:r>
    </w:p>
    <w:p w14:paraId="4D5F6ECA" w14:textId="77777777" w:rsidR="002E6491" w:rsidRDefault="002E6491" w:rsidP="002E6491">
      <w:pPr>
        <w:pStyle w:val="NormalWeb"/>
        <w:spacing w:before="0" w:beforeAutospacing="0" w:after="0" w:afterAutospacing="0" w:line="480" w:lineRule="auto"/>
        <w:ind w:firstLine="720"/>
        <w:jc w:val="both"/>
        <w:rPr>
          <w:rFonts w:ascii="Arial" w:hAnsi="Arial" w:cs="Arial"/>
          <w:color w:val="000000"/>
          <w:sz w:val="21"/>
          <w:szCs w:val="21"/>
        </w:rPr>
      </w:pPr>
      <w:r w:rsidRPr="001E528C">
        <w:rPr>
          <w:rFonts w:ascii="Arial" w:hAnsi="Arial" w:cs="Arial"/>
          <w:b/>
          <w:bCs/>
          <w:color w:val="000000"/>
          <w:sz w:val="21"/>
          <w:szCs w:val="21"/>
        </w:rPr>
        <w:t>WHEREAS</w:t>
      </w:r>
      <w:r>
        <w:rPr>
          <w:rFonts w:ascii="Arial" w:hAnsi="Arial" w:cs="Arial"/>
          <w:color w:val="000000"/>
          <w:sz w:val="21"/>
          <w:szCs w:val="21"/>
        </w:rPr>
        <w:t>, in</w:t>
      </w:r>
      <w:r w:rsidRPr="005E3348">
        <w:rPr>
          <w:rFonts w:ascii="Arial" w:hAnsi="Arial" w:cs="Arial"/>
          <w:color w:val="000000"/>
          <w:sz w:val="21"/>
          <w:szCs w:val="21"/>
        </w:rPr>
        <w:t xml:space="preserve"> 2021, the total intrastate simulcasting handle was $8</w:t>
      </w:r>
      <w:r w:rsidRPr="005E3348">
        <w:rPr>
          <w:rFonts w:ascii="Arial" w:hAnsi="Arial" w:cs="Arial"/>
          <w:b/>
          <w:bCs/>
          <w:i/>
          <w:iCs/>
          <w:color w:val="000000"/>
          <w:sz w:val="21"/>
          <w:szCs w:val="21"/>
        </w:rPr>
        <w:t>.</w:t>
      </w:r>
      <w:r w:rsidRPr="005E3348">
        <w:rPr>
          <w:rFonts w:ascii="Arial" w:hAnsi="Arial" w:cs="Arial"/>
          <w:i/>
          <w:iCs/>
          <w:color w:val="000000"/>
          <w:sz w:val="21"/>
          <w:szCs w:val="21"/>
        </w:rPr>
        <w:t xml:space="preserve">1 </w:t>
      </w:r>
      <w:r w:rsidRPr="00642B86">
        <w:rPr>
          <w:rFonts w:ascii="Arial" w:hAnsi="Arial" w:cs="Arial"/>
          <w:color w:val="000000"/>
          <w:sz w:val="21"/>
          <w:szCs w:val="21"/>
        </w:rPr>
        <w:t>million</w:t>
      </w:r>
      <w:r w:rsidRPr="005E3348">
        <w:rPr>
          <w:rFonts w:ascii="Arial" w:hAnsi="Arial" w:cs="Arial"/>
          <w:color w:val="000000"/>
          <w:sz w:val="21"/>
          <w:szCs w:val="21"/>
        </w:rPr>
        <w:t xml:space="preserve">, representing a </w:t>
      </w:r>
      <w:r w:rsidRPr="005E3348">
        <w:rPr>
          <w:rFonts w:ascii="Arial" w:hAnsi="Arial" w:cs="Arial"/>
          <w:i/>
          <w:iCs/>
          <w:color w:val="000000"/>
          <w:sz w:val="21"/>
          <w:szCs w:val="21"/>
        </w:rPr>
        <w:t>7</w:t>
      </w:r>
      <w:r>
        <w:rPr>
          <w:rFonts w:ascii="Arial" w:hAnsi="Arial" w:cs="Arial"/>
          <w:i/>
          <w:iCs/>
          <w:color w:val="000000"/>
          <w:sz w:val="21"/>
          <w:szCs w:val="21"/>
        </w:rPr>
        <w:t>-percent</w:t>
      </w:r>
      <w:r w:rsidRPr="005E3348">
        <w:rPr>
          <w:rFonts w:ascii="Arial" w:hAnsi="Arial" w:cs="Arial"/>
          <w:color w:val="000000"/>
          <w:sz w:val="21"/>
          <w:szCs w:val="21"/>
        </w:rPr>
        <w:t xml:space="preserve"> increase from the 2020 intrastate wagering handle of $7.6 million</w:t>
      </w:r>
      <w:r>
        <w:rPr>
          <w:rFonts w:ascii="Arial" w:hAnsi="Arial" w:cs="Arial"/>
          <w:color w:val="000000"/>
          <w:sz w:val="21"/>
          <w:szCs w:val="21"/>
        </w:rPr>
        <w:t xml:space="preserve">; and in </w:t>
      </w:r>
      <w:r w:rsidRPr="005E3348">
        <w:rPr>
          <w:rFonts w:ascii="Arial" w:hAnsi="Arial" w:cs="Arial"/>
          <w:color w:val="000000"/>
          <w:sz w:val="21"/>
          <w:szCs w:val="21"/>
        </w:rPr>
        <w:t xml:space="preserve">2021, the total interstate simulcasting handle was $171 </w:t>
      </w:r>
      <w:r w:rsidRPr="00642B86">
        <w:rPr>
          <w:rFonts w:ascii="Arial" w:hAnsi="Arial" w:cs="Arial"/>
          <w:color w:val="000000"/>
          <w:sz w:val="21"/>
          <w:szCs w:val="21"/>
        </w:rPr>
        <w:t>million, r</w:t>
      </w:r>
      <w:r w:rsidRPr="005E3348">
        <w:rPr>
          <w:rFonts w:ascii="Arial" w:hAnsi="Arial" w:cs="Arial"/>
          <w:color w:val="000000"/>
          <w:sz w:val="21"/>
          <w:szCs w:val="21"/>
        </w:rPr>
        <w:t xml:space="preserve">epresenting a </w:t>
      </w:r>
      <w:r w:rsidRPr="005E3348">
        <w:rPr>
          <w:rFonts w:ascii="Arial" w:hAnsi="Arial" w:cs="Arial"/>
          <w:i/>
          <w:iCs/>
          <w:color w:val="000000"/>
          <w:sz w:val="21"/>
          <w:szCs w:val="21"/>
        </w:rPr>
        <w:t>48</w:t>
      </w:r>
      <w:r>
        <w:rPr>
          <w:rFonts w:ascii="Arial" w:hAnsi="Arial" w:cs="Arial"/>
          <w:i/>
          <w:iCs/>
          <w:color w:val="000000"/>
          <w:sz w:val="21"/>
          <w:szCs w:val="21"/>
        </w:rPr>
        <w:t>-percent</w:t>
      </w:r>
      <w:r w:rsidRPr="005E3348">
        <w:rPr>
          <w:rFonts w:ascii="Arial" w:hAnsi="Arial" w:cs="Arial"/>
          <w:color w:val="000000"/>
          <w:sz w:val="21"/>
          <w:szCs w:val="21"/>
        </w:rPr>
        <w:t xml:space="preserve"> increase from the 2020 interstate wagering handle of $</w:t>
      </w:r>
      <w:r w:rsidRPr="0039168E">
        <w:rPr>
          <w:rFonts w:ascii="Arial" w:hAnsi="Arial" w:cs="Arial"/>
          <w:color w:val="000000"/>
          <w:sz w:val="21"/>
          <w:szCs w:val="21"/>
        </w:rPr>
        <w:t>116</w:t>
      </w:r>
      <w:r w:rsidRPr="0039168E">
        <w:rPr>
          <w:rFonts w:ascii="Arial" w:hAnsi="Arial" w:cs="Arial"/>
          <w:b/>
          <w:bCs/>
          <w:color w:val="000000"/>
          <w:sz w:val="21"/>
          <w:szCs w:val="21"/>
        </w:rPr>
        <w:t xml:space="preserve"> </w:t>
      </w:r>
      <w:r w:rsidRPr="00642B86">
        <w:rPr>
          <w:rFonts w:ascii="Arial" w:hAnsi="Arial" w:cs="Arial"/>
          <w:color w:val="000000"/>
          <w:sz w:val="21"/>
          <w:szCs w:val="21"/>
        </w:rPr>
        <w:t>million</w:t>
      </w:r>
      <w:r>
        <w:rPr>
          <w:rFonts w:ascii="Arial" w:hAnsi="Arial" w:cs="Arial"/>
          <w:color w:val="000000"/>
          <w:sz w:val="21"/>
          <w:szCs w:val="21"/>
        </w:rPr>
        <w:t>; and</w:t>
      </w:r>
    </w:p>
    <w:p w14:paraId="612A2541" w14:textId="77777777" w:rsidR="002E6491" w:rsidRPr="005E3348" w:rsidRDefault="002E6491" w:rsidP="002E6491">
      <w:pPr>
        <w:pStyle w:val="NormalWeb"/>
        <w:spacing w:before="0" w:beforeAutospacing="0" w:after="0" w:afterAutospacing="0" w:line="480" w:lineRule="auto"/>
        <w:ind w:firstLine="720"/>
        <w:jc w:val="both"/>
        <w:rPr>
          <w:sz w:val="21"/>
          <w:szCs w:val="21"/>
        </w:rPr>
      </w:pPr>
      <w:r w:rsidRPr="001E528C">
        <w:rPr>
          <w:rFonts w:ascii="Arial" w:hAnsi="Arial" w:cs="Arial"/>
          <w:b/>
          <w:bCs/>
          <w:color w:val="000000"/>
          <w:sz w:val="21"/>
          <w:szCs w:val="21"/>
        </w:rPr>
        <w:t>WHEREAS</w:t>
      </w:r>
      <w:r>
        <w:rPr>
          <w:rFonts w:ascii="Arial" w:hAnsi="Arial" w:cs="Arial"/>
          <w:color w:val="000000"/>
          <w:sz w:val="21"/>
          <w:szCs w:val="21"/>
        </w:rPr>
        <w:t xml:space="preserve">, In </w:t>
      </w:r>
      <w:r w:rsidRPr="005E3348">
        <w:rPr>
          <w:rFonts w:ascii="Arial" w:hAnsi="Arial" w:cs="Arial"/>
          <w:color w:val="000000"/>
          <w:sz w:val="21"/>
          <w:szCs w:val="21"/>
        </w:rPr>
        <w:t>2021, the total off-track and account wagering handle was $390</w:t>
      </w:r>
      <w:r w:rsidRPr="005E3348">
        <w:rPr>
          <w:rFonts w:ascii="Arial" w:hAnsi="Arial" w:cs="Arial"/>
          <w:b/>
          <w:bCs/>
          <w:i/>
          <w:iCs/>
          <w:color w:val="000000"/>
          <w:sz w:val="21"/>
          <w:szCs w:val="21"/>
        </w:rPr>
        <w:t>.</w:t>
      </w:r>
      <w:r w:rsidRPr="005E3348">
        <w:rPr>
          <w:rFonts w:ascii="Arial" w:hAnsi="Arial" w:cs="Arial"/>
          <w:i/>
          <w:iCs/>
          <w:color w:val="000000"/>
          <w:sz w:val="21"/>
          <w:szCs w:val="21"/>
        </w:rPr>
        <w:t>9</w:t>
      </w:r>
      <w:r>
        <w:rPr>
          <w:rFonts w:ascii="Arial" w:hAnsi="Arial" w:cs="Arial"/>
          <w:i/>
          <w:iCs/>
          <w:color w:val="000000"/>
          <w:sz w:val="21"/>
          <w:szCs w:val="21"/>
        </w:rPr>
        <w:t>,</w:t>
      </w:r>
      <w:r w:rsidRPr="005E3348">
        <w:rPr>
          <w:rFonts w:ascii="Arial" w:hAnsi="Arial" w:cs="Arial"/>
          <w:i/>
          <w:iCs/>
          <w:color w:val="000000"/>
          <w:sz w:val="21"/>
          <w:szCs w:val="21"/>
        </w:rPr>
        <w:t xml:space="preserve"> </w:t>
      </w:r>
      <w:r w:rsidRPr="005E3348">
        <w:rPr>
          <w:rFonts w:ascii="Arial" w:hAnsi="Arial" w:cs="Arial"/>
          <w:color w:val="000000"/>
          <w:sz w:val="21"/>
          <w:szCs w:val="21"/>
        </w:rPr>
        <w:t>representing a 1</w:t>
      </w:r>
      <w:r>
        <w:rPr>
          <w:rFonts w:ascii="Arial" w:hAnsi="Arial" w:cs="Arial"/>
          <w:color w:val="000000"/>
          <w:sz w:val="21"/>
          <w:szCs w:val="21"/>
        </w:rPr>
        <w:t>-percent</w:t>
      </w:r>
      <w:r w:rsidRPr="005E3348">
        <w:rPr>
          <w:rFonts w:ascii="Arial" w:hAnsi="Arial" w:cs="Arial"/>
          <w:color w:val="000000"/>
          <w:sz w:val="21"/>
          <w:szCs w:val="21"/>
        </w:rPr>
        <w:t xml:space="preserve"> increase over the 2020 total off-track and account wagering handle of $386</w:t>
      </w:r>
      <w:r w:rsidRPr="005E3348">
        <w:rPr>
          <w:rFonts w:ascii="Arial" w:hAnsi="Arial" w:cs="Arial"/>
          <w:b/>
          <w:bCs/>
          <w:i/>
          <w:iCs/>
          <w:color w:val="000000"/>
          <w:sz w:val="21"/>
          <w:szCs w:val="21"/>
        </w:rPr>
        <w:t>.</w:t>
      </w:r>
      <w:r w:rsidRPr="005E3348">
        <w:rPr>
          <w:rFonts w:ascii="Arial" w:hAnsi="Arial" w:cs="Arial"/>
          <w:i/>
          <w:iCs/>
          <w:color w:val="000000"/>
          <w:sz w:val="21"/>
          <w:szCs w:val="21"/>
        </w:rPr>
        <w:t xml:space="preserve">9 </w:t>
      </w:r>
      <w:r w:rsidRPr="00642B86">
        <w:rPr>
          <w:rFonts w:ascii="Arial" w:hAnsi="Arial" w:cs="Arial"/>
          <w:color w:val="000000"/>
          <w:sz w:val="21"/>
          <w:szCs w:val="21"/>
        </w:rPr>
        <w:t>million;</w:t>
      </w:r>
      <w:r>
        <w:rPr>
          <w:rFonts w:ascii="Arial" w:hAnsi="Arial" w:cs="Arial"/>
          <w:color w:val="000000"/>
          <w:sz w:val="21"/>
          <w:szCs w:val="21"/>
        </w:rPr>
        <w:t xml:space="preserve"> and</w:t>
      </w:r>
    </w:p>
    <w:p w14:paraId="28E421B4" w14:textId="77777777" w:rsidR="002E6491" w:rsidRDefault="002E6491" w:rsidP="002E6491">
      <w:pPr>
        <w:spacing w:after="0" w:line="480" w:lineRule="auto"/>
        <w:ind w:firstLine="720"/>
        <w:rPr>
          <w:rFonts w:ascii="Arial" w:hAnsi="Arial" w:cs="Arial"/>
          <w:color w:val="000000"/>
          <w:sz w:val="21"/>
          <w:szCs w:val="21"/>
        </w:rPr>
      </w:pPr>
      <w:r w:rsidRPr="005E3348">
        <w:rPr>
          <w:rFonts w:ascii="Arial" w:hAnsi="Arial" w:cs="Arial"/>
          <w:b/>
          <w:bCs/>
          <w:color w:val="000000"/>
          <w:sz w:val="21"/>
          <w:szCs w:val="21"/>
        </w:rPr>
        <w:lastRenderedPageBreak/>
        <w:t xml:space="preserve">WHEREAS, </w:t>
      </w:r>
      <w:r w:rsidRPr="001E528C">
        <w:rPr>
          <w:rFonts w:ascii="Arial" w:hAnsi="Arial" w:cs="Arial"/>
          <w:color w:val="000000"/>
          <w:sz w:val="21"/>
          <w:szCs w:val="21"/>
        </w:rPr>
        <w:t>t</w:t>
      </w:r>
      <w:r w:rsidRPr="005E3348">
        <w:rPr>
          <w:rFonts w:ascii="Arial" w:hAnsi="Arial" w:cs="Arial"/>
          <w:color w:val="000000"/>
          <w:sz w:val="21"/>
          <w:szCs w:val="21"/>
        </w:rPr>
        <w:t xml:space="preserve">hese numbers demonstrate the turnaround horsemen were looking for </w:t>
      </w:r>
      <w:r>
        <w:rPr>
          <w:rFonts w:ascii="Arial" w:hAnsi="Arial" w:cs="Arial"/>
          <w:color w:val="000000"/>
          <w:sz w:val="21"/>
          <w:szCs w:val="21"/>
        </w:rPr>
        <w:t xml:space="preserve">through </w:t>
      </w:r>
      <w:r w:rsidRPr="005E3348">
        <w:rPr>
          <w:rFonts w:ascii="Arial" w:hAnsi="Arial" w:cs="Arial"/>
          <w:color w:val="000000"/>
          <w:sz w:val="21"/>
          <w:szCs w:val="21"/>
        </w:rPr>
        <w:t>the commitment by the State</w:t>
      </w:r>
      <w:r>
        <w:rPr>
          <w:rFonts w:ascii="Arial" w:hAnsi="Arial" w:cs="Arial"/>
          <w:color w:val="000000"/>
          <w:sz w:val="21"/>
          <w:szCs w:val="21"/>
        </w:rPr>
        <w:t>, and because</w:t>
      </w:r>
      <w:r w:rsidRPr="005E3348">
        <w:rPr>
          <w:rFonts w:ascii="Arial" w:hAnsi="Arial" w:cs="Arial"/>
          <w:color w:val="000000"/>
          <w:sz w:val="21"/>
          <w:szCs w:val="21"/>
        </w:rPr>
        <w:t xml:space="preserve"> of the state incentives, the number of Standardbred stallions standing in New Jersey has remained steady and number of mares bred increased from 442 and foals registered from 272 in 2019 to </w:t>
      </w:r>
      <w:r w:rsidRPr="005E3348">
        <w:rPr>
          <w:rFonts w:ascii="Arial" w:hAnsi="Arial" w:cs="Arial"/>
          <w:i/>
          <w:iCs/>
          <w:color w:val="000000"/>
          <w:sz w:val="21"/>
          <w:szCs w:val="21"/>
        </w:rPr>
        <w:t>766</w:t>
      </w:r>
      <w:r w:rsidRPr="005E3348">
        <w:rPr>
          <w:rFonts w:ascii="Arial" w:hAnsi="Arial" w:cs="Arial"/>
          <w:color w:val="000000"/>
          <w:sz w:val="21"/>
          <w:szCs w:val="21"/>
        </w:rPr>
        <w:t xml:space="preserve"> mares bred and </w:t>
      </w:r>
      <w:r w:rsidRPr="005E3348">
        <w:rPr>
          <w:rFonts w:ascii="Arial" w:hAnsi="Arial" w:cs="Arial"/>
          <w:i/>
          <w:iCs/>
          <w:color w:val="000000"/>
          <w:sz w:val="21"/>
          <w:szCs w:val="21"/>
        </w:rPr>
        <w:t>507</w:t>
      </w:r>
      <w:r w:rsidRPr="005E3348">
        <w:rPr>
          <w:rFonts w:ascii="Arial" w:hAnsi="Arial" w:cs="Arial"/>
          <w:b/>
          <w:bCs/>
          <w:i/>
          <w:iCs/>
          <w:color w:val="000000"/>
          <w:sz w:val="21"/>
          <w:szCs w:val="21"/>
        </w:rPr>
        <w:t xml:space="preserve"> </w:t>
      </w:r>
      <w:r w:rsidRPr="005E3348">
        <w:rPr>
          <w:rFonts w:ascii="Arial" w:hAnsi="Arial" w:cs="Arial"/>
          <w:color w:val="000000"/>
          <w:sz w:val="21"/>
          <w:szCs w:val="21"/>
        </w:rPr>
        <w:t>foals registered in 202</w:t>
      </w:r>
      <w:r w:rsidRPr="005E3348">
        <w:rPr>
          <w:rFonts w:ascii="Arial" w:hAnsi="Arial" w:cs="Arial"/>
          <w:i/>
          <w:iCs/>
          <w:strike/>
          <w:color w:val="000000"/>
          <w:sz w:val="21"/>
          <w:szCs w:val="21"/>
        </w:rPr>
        <w:t>3</w:t>
      </w:r>
      <w:r>
        <w:rPr>
          <w:rFonts w:ascii="Arial" w:hAnsi="Arial" w:cs="Arial"/>
          <w:i/>
          <w:iCs/>
          <w:strike/>
          <w:color w:val="000000"/>
          <w:sz w:val="21"/>
          <w:szCs w:val="21"/>
        </w:rPr>
        <w:t>,</w:t>
      </w:r>
      <w:r w:rsidRPr="005E3348">
        <w:rPr>
          <w:rFonts w:ascii="Arial" w:hAnsi="Arial" w:cs="Arial"/>
          <w:color w:val="000000"/>
          <w:sz w:val="21"/>
          <w:szCs w:val="21"/>
        </w:rPr>
        <w:t xml:space="preserve"> an increase of </w:t>
      </w:r>
      <w:r w:rsidRPr="005E3348">
        <w:rPr>
          <w:rFonts w:ascii="Arial" w:hAnsi="Arial" w:cs="Arial"/>
          <w:i/>
          <w:iCs/>
          <w:color w:val="000000"/>
          <w:sz w:val="21"/>
          <w:szCs w:val="21"/>
        </w:rPr>
        <w:t>73</w:t>
      </w:r>
      <w:r w:rsidRPr="005E3348">
        <w:rPr>
          <w:rFonts w:ascii="Arial" w:hAnsi="Arial" w:cs="Arial"/>
          <w:color w:val="000000"/>
          <w:sz w:val="21"/>
          <w:szCs w:val="21"/>
        </w:rPr>
        <w:t xml:space="preserve"> percent and </w:t>
      </w:r>
      <w:r w:rsidRPr="005E3348">
        <w:rPr>
          <w:rFonts w:ascii="Arial" w:hAnsi="Arial" w:cs="Arial"/>
          <w:i/>
          <w:iCs/>
          <w:color w:val="000000"/>
          <w:sz w:val="21"/>
          <w:szCs w:val="21"/>
        </w:rPr>
        <w:t>86</w:t>
      </w:r>
      <w:r w:rsidRPr="005E3348">
        <w:rPr>
          <w:rFonts w:ascii="Arial" w:hAnsi="Arial" w:cs="Arial"/>
          <w:b/>
          <w:bCs/>
          <w:i/>
          <w:iCs/>
          <w:color w:val="000000"/>
          <w:sz w:val="21"/>
          <w:szCs w:val="21"/>
        </w:rPr>
        <w:t xml:space="preserve"> </w:t>
      </w:r>
      <w:r w:rsidRPr="005E3348">
        <w:rPr>
          <w:rFonts w:ascii="Arial" w:hAnsi="Arial" w:cs="Arial"/>
          <w:color w:val="000000"/>
          <w:sz w:val="21"/>
          <w:szCs w:val="21"/>
        </w:rPr>
        <w:t>percent, respectively</w:t>
      </w:r>
      <w:r>
        <w:rPr>
          <w:rFonts w:ascii="Arial" w:hAnsi="Arial" w:cs="Arial"/>
          <w:color w:val="000000"/>
          <w:sz w:val="21"/>
          <w:szCs w:val="21"/>
        </w:rPr>
        <w:t>, and in</w:t>
      </w:r>
      <w:r w:rsidRPr="005E3348">
        <w:rPr>
          <w:rFonts w:ascii="Arial" w:hAnsi="Arial" w:cs="Arial"/>
          <w:color w:val="000000"/>
          <w:sz w:val="21"/>
          <w:szCs w:val="21"/>
        </w:rPr>
        <w:t xml:space="preserve"> addition, a new pacing stallion</w:t>
      </w:r>
      <w:r>
        <w:rPr>
          <w:rFonts w:ascii="Arial" w:hAnsi="Arial" w:cs="Arial"/>
          <w:color w:val="000000"/>
          <w:sz w:val="21"/>
          <w:szCs w:val="21"/>
        </w:rPr>
        <w:t>,</w:t>
      </w:r>
      <w:r w:rsidRPr="005E3348">
        <w:rPr>
          <w:rFonts w:ascii="Arial" w:hAnsi="Arial" w:cs="Arial"/>
          <w:color w:val="000000"/>
          <w:sz w:val="21"/>
          <w:szCs w:val="21"/>
        </w:rPr>
        <w:t xml:space="preserve"> Tattoo Artist, which earned more than $2.55 million in </w:t>
      </w:r>
      <w:r>
        <w:rPr>
          <w:rFonts w:ascii="Arial" w:hAnsi="Arial" w:cs="Arial"/>
          <w:color w:val="000000"/>
          <w:sz w:val="21"/>
          <w:szCs w:val="21"/>
        </w:rPr>
        <w:t>its</w:t>
      </w:r>
      <w:r w:rsidRPr="005E3348">
        <w:rPr>
          <w:rFonts w:ascii="Arial" w:hAnsi="Arial" w:cs="Arial"/>
          <w:color w:val="000000"/>
          <w:sz w:val="21"/>
          <w:szCs w:val="21"/>
        </w:rPr>
        <w:t xml:space="preserve"> lifetime, stood</w:t>
      </w:r>
      <w:r w:rsidRPr="005E3348">
        <w:rPr>
          <w:rFonts w:ascii="Arial" w:hAnsi="Arial" w:cs="Arial"/>
          <w:b/>
          <w:bCs/>
          <w:i/>
          <w:iCs/>
          <w:color w:val="000000"/>
          <w:sz w:val="21"/>
          <w:szCs w:val="21"/>
        </w:rPr>
        <w:t xml:space="preserve"> </w:t>
      </w:r>
      <w:r w:rsidRPr="005E3348">
        <w:rPr>
          <w:rFonts w:ascii="Arial" w:hAnsi="Arial" w:cs="Arial"/>
          <w:color w:val="000000"/>
          <w:sz w:val="21"/>
          <w:szCs w:val="21"/>
        </w:rPr>
        <w:t>at Deo Volente Farms in 2024</w:t>
      </w:r>
      <w:r>
        <w:rPr>
          <w:rFonts w:ascii="Arial" w:hAnsi="Arial" w:cs="Arial"/>
          <w:color w:val="000000"/>
          <w:sz w:val="21"/>
          <w:szCs w:val="21"/>
        </w:rPr>
        <w:t>; and</w:t>
      </w:r>
    </w:p>
    <w:p w14:paraId="52EDD03B" w14:textId="77777777" w:rsidR="002E6491" w:rsidRPr="005E3348" w:rsidRDefault="002E6491" w:rsidP="002E6491">
      <w:pPr>
        <w:spacing w:after="0" w:line="480" w:lineRule="auto"/>
        <w:ind w:firstLine="720"/>
        <w:rPr>
          <w:rFonts w:ascii="Arial" w:hAnsi="Arial" w:cs="Arial"/>
          <w:sz w:val="21"/>
          <w:szCs w:val="21"/>
        </w:rPr>
      </w:pPr>
      <w:r w:rsidRPr="005E3348">
        <w:rPr>
          <w:rFonts w:ascii="Arial" w:hAnsi="Arial" w:cs="Arial"/>
          <w:b/>
          <w:bCs/>
          <w:sz w:val="21"/>
          <w:szCs w:val="21"/>
        </w:rPr>
        <w:t xml:space="preserve">WHEREAS, </w:t>
      </w:r>
      <w:r w:rsidRPr="005E3348">
        <w:rPr>
          <w:rFonts w:ascii="Arial" w:hAnsi="Arial" w:cs="Arial"/>
          <w:sz w:val="21"/>
          <w:szCs w:val="21"/>
        </w:rPr>
        <w:t xml:space="preserve">New Jersey Sire Stakes program purses also increased from $2.9 million in 2019 to $4.1 million in 2023, an increase of 38 percent, and </w:t>
      </w:r>
      <w:r w:rsidRPr="005E3348">
        <w:rPr>
          <w:rFonts w:ascii="Arial" w:eastAsia="Times New Roman" w:hAnsi="Arial" w:cs="Arial"/>
          <w:color w:val="000000"/>
          <w:sz w:val="21"/>
          <w:szCs w:val="21"/>
          <w:shd w:val="clear" w:color="auto" w:fill="FFFFFF"/>
        </w:rPr>
        <w:t>owners</w:t>
      </w:r>
      <w:r w:rsidRPr="005E3348">
        <w:rPr>
          <w:rFonts w:ascii="Arial" w:eastAsia="Times New Roman" w:hAnsi="Arial" w:cs="Arial"/>
          <w:b/>
          <w:bCs/>
          <w:color w:val="000000"/>
          <w:sz w:val="21"/>
          <w:szCs w:val="21"/>
          <w:shd w:val="clear" w:color="auto" w:fill="FFFFFF"/>
        </w:rPr>
        <w:t xml:space="preserve"> </w:t>
      </w:r>
      <w:r w:rsidRPr="005E3348">
        <w:rPr>
          <w:rFonts w:ascii="Arial" w:eastAsia="Times New Roman" w:hAnsi="Arial" w:cs="Arial"/>
          <w:color w:val="000000"/>
          <w:sz w:val="21"/>
          <w:szCs w:val="21"/>
          <w:shd w:val="clear" w:color="auto" w:fill="FFFFFF"/>
        </w:rPr>
        <w:t>of New Jersey bred horses reaped the benefits, with purse increases for the NJSS and the addition of the New Jersey Maturity series during this time period; and</w:t>
      </w:r>
      <w:r w:rsidRPr="005E3348">
        <w:rPr>
          <w:rFonts w:ascii="Arial" w:hAnsi="Arial" w:cs="Arial"/>
          <w:sz w:val="21"/>
          <w:szCs w:val="21"/>
        </w:rPr>
        <w:t xml:space="preserve"> </w:t>
      </w:r>
    </w:p>
    <w:p w14:paraId="085A391C" w14:textId="77777777" w:rsidR="002E6491" w:rsidRDefault="002E6491" w:rsidP="002E6491">
      <w:pPr>
        <w:pStyle w:val="NormalWeb"/>
        <w:spacing w:before="0" w:beforeAutospacing="0" w:after="0" w:afterAutospacing="0" w:line="480" w:lineRule="auto"/>
        <w:ind w:firstLine="720"/>
        <w:jc w:val="both"/>
        <w:rPr>
          <w:rFonts w:ascii="Arial" w:hAnsi="Arial" w:cs="Arial"/>
          <w:color w:val="000000"/>
          <w:sz w:val="21"/>
          <w:szCs w:val="21"/>
        </w:rPr>
      </w:pPr>
      <w:r w:rsidRPr="005E3348">
        <w:rPr>
          <w:rFonts w:ascii="Arial" w:hAnsi="Arial" w:cs="Arial"/>
          <w:b/>
          <w:bCs/>
          <w:sz w:val="21"/>
          <w:szCs w:val="21"/>
        </w:rPr>
        <w:t xml:space="preserve">WHEREAS, </w:t>
      </w:r>
      <w:r w:rsidRPr="007C50B1">
        <w:rPr>
          <w:rFonts w:ascii="Arial" w:hAnsi="Arial" w:cs="Arial"/>
          <w:sz w:val="21"/>
          <w:szCs w:val="21"/>
        </w:rPr>
        <w:t>in</w:t>
      </w:r>
      <w:r w:rsidRPr="005E3348">
        <w:rPr>
          <w:rFonts w:ascii="Arial" w:hAnsi="Arial" w:cs="Arial"/>
          <w:color w:val="000000"/>
          <w:sz w:val="21"/>
          <w:szCs w:val="21"/>
        </w:rPr>
        <w:t xml:space="preserve"> September 2024, Freehold Raceway announced it would cease all live harness racing and simulcast operations</w:t>
      </w:r>
      <w:r>
        <w:rPr>
          <w:rFonts w:ascii="Arial" w:hAnsi="Arial" w:cs="Arial"/>
          <w:color w:val="000000"/>
          <w:sz w:val="21"/>
          <w:szCs w:val="21"/>
        </w:rPr>
        <w:t xml:space="preserve"> </w:t>
      </w:r>
      <w:r w:rsidRPr="005E3348">
        <w:rPr>
          <w:rFonts w:ascii="Arial" w:hAnsi="Arial" w:cs="Arial"/>
          <w:color w:val="000000"/>
          <w:sz w:val="21"/>
          <w:szCs w:val="21"/>
        </w:rPr>
        <w:t>in December</w:t>
      </w:r>
      <w:r>
        <w:rPr>
          <w:rFonts w:ascii="Arial" w:hAnsi="Arial" w:cs="Arial"/>
          <w:color w:val="000000"/>
          <w:sz w:val="21"/>
          <w:szCs w:val="21"/>
        </w:rPr>
        <w:t xml:space="preserve"> 2024; and</w:t>
      </w:r>
    </w:p>
    <w:p w14:paraId="084D9A34" w14:textId="77777777" w:rsidR="002E6491" w:rsidRPr="005E3348" w:rsidRDefault="002E6491" w:rsidP="002E6491">
      <w:pPr>
        <w:pStyle w:val="NormalWeb"/>
        <w:spacing w:before="0" w:beforeAutospacing="0" w:after="0" w:afterAutospacing="0" w:line="480" w:lineRule="auto"/>
        <w:ind w:firstLine="720"/>
        <w:jc w:val="both"/>
        <w:rPr>
          <w:sz w:val="21"/>
          <w:szCs w:val="21"/>
        </w:rPr>
      </w:pPr>
      <w:r w:rsidRPr="001E528C">
        <w:rPr>
          <w:rFonts w:ascii="Arial" w:hAnsi="Arial" w:cs="Arial"/>
          <w:b/>
          <w:bCs/>
          <w:color w:val="000000"/>
          <w:sz w:val="21"/>
          <w:szCs w:val="21"/>
        </w:rPr>
        <w:t>WHEREAS</w:t>
      </w:r>
      <w:r>
        <w:rPr>
          <w:rFonts w:ascii="Arial" w:hAnsi="Arial" w:cs="Arial"/>
          <w:color w:val="000000"/>
          <w:sz w:val="21"/>
          <w:szCs w:val="21"/>
        </w:rPr>
        <w:t>, the</w:t>
      </w:r>
      <w:r w:rsidRPr="005E3348">
        <w:rPr>
          <w:rFonts w:ascii="Arial" w:hAnsi="Arial" w:cs="Arial"/>
          <w:color w:val="000000"/>
          <w:sz w:val="21"/>
          <w:szCs w:val="21"/>
        </w:rPr>
        <w:t xml:space="preserve"> current owners purchased the track in 1999</w:t>
      </w:r>
      <w:r>
        <w:rPr>
          <w:rFonts w:ascii="Arial" w:hAnsi="Arial" w:cs="Arial"/>
          <w:color w:val="000000"/>
          <w:sz w:val="21"/>
          <w:szCs w:val="21"/>
        </w:rPr>
        <w:t xml:space="preserve"> as </w:t>
      </w:r>
      <w:r w:rsidRPr="005E3348">
        <w:rPr>
          <w:rFonts w:ascii="Arial" w:hAnsi="Arial" w:cs="Arial"/>
          <w:color w:val="000000"/>
          <w:sz w:val="21"/>
          <w:szCs w:val="21"/>
        </w:rPr>
        <w:t>the nation’s oldest racing track</w:t>
      </w:r>
      <w:r>
        <w:rPr>
          <w:rFonts w:ascii="Arial" w:hAnsi="Arial" w:cs="Arial"/>
          <w:color w:val="000000"/>
          <w:sz w:val="21"/>
          <w:szCs w:val="21"/>
        </w:rPr>
        <w:t>,</w:t>
      </w:r>
      <w:r w:rsidRPr="005E3348">
        <w:rPr>
          <w:rFonts w:ascii="Arial" w:hAnsi="Arial" w:cs="Arial"/>
          <w:color w:val="000000"/>
          <w:sz w:val="21"/>
          <w:szCs w:val="21"/>
        </w:rPr>
        <w:t xml:space="preserve"> having officially started in 1853</w:t>
      </w:r>
      <w:r>
        <w:rPr>
          <w:rFonts w:ascii="Arial" w:hAnsi="Arial" w:cs="Arial"/>
          <w:color w:val="000000"/>
          <w:sz w:val="21"/>
          <w:szCs w:val="21"/>
        </w:rPr>
        <w:t xml:space="preserve">, and in </w:t>
      </w:r>
      <w:r w:rsidRPr="005E3348">
        <w:rPr>
          <w:rFonts w:ascii="Arial" w:hAnsi="Arial" w:cs="Arial"/>
          <w:color w:val="000000"/>
          <w:sz w:val="21"/>
          <w:szCs w:val="21"/>
        </w:rPr>
        <w:t>42 days of live racing last year, Freehold had a gross handle of $13.8 million and an on-track handle of $1.3 million</w:t>
      </w:r>
      <w:r>
        <w:rPr>
          <w:rFonts w:ascii="Arial" w:hAnsi="Arial" w:cs="Arial"/>
          <w:color w:val="000000"/>
          <w:sz w:val="21"/>
          <w:szCs w:val="21"/>
        </w:rPr>
        <w:t>; and</w:t>
      </w:r>
    </w:p>
    <w:p w14:paraId="242164C1" w14:textId="77777777" w:rsidR="002E6491" w:rsidRDefault="002E6491" w:rsidP="002E6491">
      <w:pPr>
        <w:pStyle w:val="NormalWeb"/>
        <w:spacing w:before="0" w:beforeAutospacing="0" w:after="0" w:afterAutospacing="0" w:line="480" w:lineRule="auto"/>
        <w:ind w:firstLine="720"/>
        <w:jc w:val="both"/>
        <w:rPr>
          <w:rFonts w:ascii="Arial" w:hAnsi="Arial" w:cs="Arial"/>
          <w:color w:val="000000"/>
          <w:sz w:val="21"/>
          <w:szCs w:val="21"/>
        </w:rPr>
      </w:pPr>
      <w:r>
        <w:rPr>
          <w:rFonts w:ascii="Arial" w:hAnsi="Arial" w:cs="Arial"/>
          <w:b/>
          <w:bCs/>
          <w:color w:val="000000"/>
          <w:sz w:val="21"/>
          <w:szCs w:val="21"/>
        </w:rPr>
        <w:t xml:space="preserve">WHEREAS, </w:t>
      </w:r>
      <w:r w:rsidRPr="005E3348">
        <w:rPr>
          <w:rFonts w:ascii="Arial" w:hAnsi="Arial" w:cs="Arial"/>
          <w:color w:val="000000"/>
          <w:sz w:val="21"/>
          <w:szCs w:val="21"/>
        </w:rPr>
        <w:t>Freehold Raceway</w:t>
      </w:r>
      <w:r>
        <w:rPr>
          <w:rFonts w:ascii="Arial" w:hAnsi="Arial" w:cs="Arial"/>
          <w:color w:val="000000"/>
          <w:sz w:val="21"/>
          <w:szCs w:val="21"/>
        </w:rPr>
        <w:t>’s</w:t>
      </w:r>
      <w:r w:rsidRPr="005E3348">
        <w:rPr>
          <w:rFonts w:ascii="Arial" w:hAnsi="Arial" w:cs="Arial"/>
          <w:color w:val="000000"/>
          <w:sz w:val="21"/>
          <w:szCs w:val="21"/>
        </w:rPr>
        <w:t xml:space="preserve"> closure will have a direct impact on the state</w:t>
      </w:r>
      <w:r>
        <w:rPr>
          <w:rFonts w:ascii="Arial" w:hAnsi="Arial" w:cs="Arial"/>
          <w:color w:val="000000"/>
          <w:sz w:val="21"/>
          <w:szCs w:val="21"/>
        </w:rPr>
        <w:t>’s</w:t>
      </w:r>
      <w:r w:rsidRPr="005E3348">
        <w:rPr>
          <w:rFonts w:ascii="Arial" w:hAnsi="Arial" w:cs="Arial"/>
          <w:color w:val="000000"/>
          <w:sz w:val="21"/>
          <w:szCs w:val="21"/>
        </w:rPr>
        <w:t xml:space="preserve"> equine industry</w:t>
      </w:r>
      <w:r>
        <w:rPr>
          <w:rFonts w:ascii="Arial" w:hAnsi="Arial" w:cs="Arial"/>
          <w:color w:val="000000"/>
          <w:sz w:val="21"/>
          <w:szCs w:val="21"/>
        </w:rPr>
        <w:t>, and</w:t>
      </w:r>
      <w:r w:rsidRPr="005E3348">
        <w:rPr>
          <w:rFonts w:ascii="Arial" w:hAnsi="Arial" w:cs="Arial"/>
          <w:color w:val="000000"/>
          <w:sz w:val="21"/>
          <w:szCs w:val="21"/>
        </w:rPr>
        <w:t xml:space="preserve">. </w:t>
      </w:r>
      <w:r>
        <w:rPr>
          <w:rFonts w:ascii="Arial" w:hAnsi="Arial" w:cs="Arial"/>
          <w:color w:val="000000"/>
          <w:sz w:val="21"/>
          <w:szCs w:val="21"/>
        </w:rPr>
        <w:t>e</w:t>
      </w:r>
      <w:r w:rsidRPr="005E3348">
        <w:rPr>
          <w:rFonts w:ascii="Arial" w:hAnsi="Arial" w:cs="Arial"/>
          <w:color w:val="000000"/>
          <w:sz w:val="21"/>
          <w:szCs w:val="21"/>
        </w:rPr>
        <w:t>conomically, there will be a reduction of horsemen’s benefits based on the lost revenue from the track closure</w:t>
      </w:r>
      <w:r>
        <w:rPr>
          <w:rFonts w:ascii="Arial" w:hAnsi="Arial" w:cs="Arial"/>
          <w:color w:val="000000"/>
          <w:sz w:val="21"/>
          <w:szCs w:val="21"/>
        </w:rPr>
        <w:t>; and</w:t>
      </w:r>
    </w:p>
    <w:p w14:paraId="30230BDE" w14:textId="77777777" w:rsidR="002E6491" w:rsidRPr="005E3348" w:rsidRDefault="002E6491" w:rsidP="002E6491">
      <w:pPr>
        <w:pStyle w:val="NormalWeb"/>
        <w:spacing w:before="0" w:beforeAutospacing="0" w:after="0" w:afterAutospacing="0" w:line="480" w:lineRule="auto"/>
        <w:ind w:firstLine="720"/>
        <w:jc w:val="both"/>
        <w:rPr>
          <w:sz w:val="21"/>
          <w:szCs w:val="21"/>
        </w:rPr>
      </w:pPr>
      <w:r w:rsidRPr="001E528C">
        <w:rPr>
          <w:rFonts w:ascii="Arial" w:hAnsi="Arial" w:cs="Arial"/>
          <w:b/>
          <w:bCs/>
          <w:color w:val="000000"/>
          <w:sz w:val="21"/>
          <w:szCs w:val="21"/>
        </w:rPr>
        <w:t>WHEREAS</w:t>
      </w:r>
      <w:r>
        <w:rPr>
          <w:rFonts w:ascii="Arial" w:hAnsi="Arial" w:cs="Arial"/>
          <w:color w:val="000000"/>
          <w:sz w:val="21"/>
          <w:szCs w:val="21"/>
        </w:rPr>
        <w:t>, t</w:t>
      </w:r>
      <w:r w:rsidRPr="005E3348">
        <w:rPr>
          <w:rFonts w:ascii="Arial" w:hAnsi="Arial" w:cs="Arial"/>
          <w:color w:val="000000"/>
          <w:sz w:val="21"/>
          <w:szCs w:val="21"/>
        </w:rPr>
        <w:t>here will be fewer horses stabled locally, reducing the employment at the training centers, and horsemen will move out of the state to provide for their families</w:t>
      </w:r>
      <w:r>
        <w:rPr>
          <w:rFonts w:ascii="Arial" w:hAnsi="Arial" w:cs="Arial"/>
          <w:color w:val="000000"/>
          <w:sz w:val="21"/>
          <w:szCs w:val="21"/>
        </w:rPr>
        <w:t>, as well as f</w:t>
      </w:r>
      <w:r w:rsidRPr="005E3348">
        <w:rPr>
          <w:rFonts w:ascii="Arial" w:hAnsi="Arial" w:cs="Arial"/>
          <w:color w:val="000000"/>
          <w:sz w:val="21"/>
          <w:szCs w:val="21"/>
        </w:rPr>
        <w:t>eed companies, veterinarians</w:t>
      </w:r>
      <w:r>
        <w:rPr>
          <w:rFonts w:ascii="Arial" w:hAnsi="Arial" w:cs="Arial"/>
          <w:color w:val="000000"/>
          <w:sz w:val="21"/>
          <w:szCs w:val="21"/>
        </w:rPr>
        <w:t>,</w:t>
      </w:r>
      <w:r w:rsidRPr="005E3348">
        <w:rPr>
          <w:rFonts w:ascii="Arial" w:hAnsi="Arial" w:cs="Arial"/>
          <w:color w:val="000000"/>
          <w:sz w:val="21"/>
          <w:szCs w:val="21"/>
        </w:rPr>
        <w:t xml:space="preserve"> and farriers los</w:t>
      </w:r>
      <w:r>
        <w:rPr>
          <w:rFonts w:ascii="Arial" w:hAnsi="Arial" w:cs="Arial"/>
          <w:color w:val="000000"/>
          <w:sz w:val="21"/>
          <w:szCs w:val="21"/>
        </w:rPr>
        <w:t>ing</w:t>
      </w:r>
      <w:r w:rsidRPr="005E3348">
        <w:rPr>
          <w:rFonts w:ascii="Arial" w:hAnsi="Arial" w:cs="Arial"/>
          <w:color w:val="000000"/>
          <w:sz w:val="21"/>
          <w:szCs w:val="21"/>
        </w:rPr>
        <w:t xml:space="preserve"> income as the number of horses in the area decline</w:t>
      </w:r>
      <w:r>
        <w:rPr>
          <w:rFonts w:ascii="Arial" w:hAnsi="Arial" w:cs="Arial"/>
          <w:color w:val="000000"/>
          <w:sz w:val="21"/>
          <w:szCs w:val="21"/>
        </w:rPr>
        <w:t>; and</w:t>
      </w:r>
      <w:r w:rsidRPr="005E3348">
        <w:rPr>
          <w:rFonts w:ascii="Arial" w:hAnsi="Arial" w:cs="Arial"/>
          <w:color w:val="000000"/>
          <w:sz w:val="21"/>
          <w:szCs w:val="21"/>
        </w:rPr>
        <w:t xml:space="preserve"> </w:t>
      </w:r>
    </w:p>
    <w:p w14:paraId="4B8B0FA0" w14:textId="77777777" w:rsidR="002E6491" w:rsidRPr="005E3348" w:rsidRDefault="002E6491" w:rsidP="002E6491">
      <w:pPr>
        <w:spacing w:after="0" w:line="480" w:lineRule="auto"/>
        <w:ind w:firstLine="720"/>
        <w:rPr>
          <w:rFonts w:ascii="Arial" w:hAnsi="Arial" w:cs="Arial"/>
          <w:sz w:val="21"/>
          <w:szCs w:val="21"/>
        </w:rPr>
      </w:pPr>
      <w:r w:rsidRPr="005E3348">
        <w:rPr>
          <w:rFonts w:ascii="Arial" w:hAnsi="Arial" w:cs="Arial"/>
          <w:b/>
          <w:bCs/>
          <w:sz w:val="21"/>
          <w:szCs w:val="21"/>
        </w:rPr>
        <w:t>WHEREAS,</w:t>
      </w:r>
      <w:r w:rsidRPr="005E3348">
        <w:rPr>
          <w:rFonts w:ascii="Arial" w:hAnsi="Arial" w:cs="Arial"/>
          <w:sz w:val="21"/>
          <w:szCs w:val="21"/>
        </w:rPr>
        <w:t xml:space="preserve"> in the Thoroughbred industry, steady increases in mares and foals born in the state have reversed years of steady decline; and</w:t>
      </w:r>
    </w:p>
    <w:p w14:paraId="30E34E02" w14:textId="77777777" w:rsidR="002E6491" w:rsidRPr="005E3348" w:rsidRDefault="002E6491" w:rsidP="002E6491">
      <w:pPr>
        <w:spacing w:after="0" w:line="480" w:lineRule="auto"/>
        <w:ind w:firstLine="720"/>
        <w:rPr>
          <w:rFonts w:ascii="Arial" w:hAnsi="Arial" w:cs="Arial"/>
          <w:b/>
          <w:bCs/>
          <w:sz w:val="21"/>
          <w:szCs w:val="21"/>
        </w:rPr>
      </w:pPr>
      <w:r w:rsidRPr="005E3348">
        <w:rPr>
          <w:rFonts w:ascii="Arial" w:hAnsi="Arial" w:cs="Arial"/>
          <w:b/>
          <w:bCs/>
          <w:sz w:val="21"/>
          <w:szCs w:val="21"/>
        </w:rPr>
        <w:lastRenderedPageBreak/>
        <w:t>WHEREAS</w:t>
      </w:r>
      <w:r w:rsidRPr="005E3348">
        <w:rPr>
          <w:rFonts w:ascii="Arial" w:hAnsi="Arial" w:cs="Arial"/>
          <w:sz w:val="21"/>
          <w:szCs w:val="21"/>
        </w:rPr>
        <w:t>,</w:t>
      </w:r>
      <w:r w:rsidRPr="005E3348">
        <w:rPr>
          <w:rFonts w:ascii="Arial" w:hAnsi="Arial" w:cs="Arial"/>
          <w:b/>
          <w:bCs/>
          <w:sz w:val="21"/>
          <w:szCs w:val="21"/>
        </w:rPr>
        <w:t xml:space="preserve"> </w:t>
      </w:r>
      <w:r w:rsidRPr="005E3348">
        <w:rPr>
          <w:rFonts w:ascii="Arial" w:hAnsi="Arial" w:cs="Arial"/>
          <w:sz w:val="21"/>
          <w:szCs w:val="21"/>
        </w:rPr>
        <w:t>there were</w:t>
      </w:r>
      <w:r w:rsidRPr="005E3348">
        <w:rPr>
          <w:rFonts w:ascii="Arial" w:hAnsi="Arial" w:cs="Arial"/>
          <w:b/>
          <w:bCs/>
          <w:sz w:val="21"/>
          <w:szCs w:val="21"/>
        </w:rPr>
        <w:t xml:space="preserve"> </w:t>
      </w:r>
      <w:r w:rsidRPr="005E3348">
        <w:rPr>
          <w:rFonts w:ascii="Arial" w:hAnsi="Arial" w:cs="Arial"/>
          <w:sz w:val="21"/>
          <w:szCs w:val="21"/>
        </w:rPr>
        <w:t>four registered stallions standing in New Jersey in 2023, and three new stallions standing in New Jersey in 2024, with one of them, Max Player, being  a multiple Grade 1 winner that earned over $1.5 million; and</w:t>
      </w:r>
    </w:p>
    <w:p w14:paraId="1B347740" w14:textId="77777777" w:rsidR="002E6491" w:rsidRPr="005E3348" w:rsidRDefault="002E6491" w:rsidP="002E6491">
      <w:pPr>
        <w:spacing w:after="0" w:line="480" w:lineRule="auto"/>
        <w:ind w:firstLine="720"/>
        <w:rPr>
          <w:rFonts w:ascii="Arial" w:hAnsi="Arial" w:cs="Arial"/>
          <w:sz w:val="21"/>
          <w:szCs w:val="21"/>
        </w:rPr>
      </w:pPr>
      <w:r w:rsidRPr="005E3348">
        <w:rPr>
          <w:rFonts w:ascii="Arial" w:hAnsi="Arial" w:cs="Arial"/>
          <w:b/>
          <w:bCs/>
          <w:sz w:val="21"/>
          <w:szCs w:val="21"/>
        </w:rPr>
        <w:t>WHEREAS</w:t>
      </w:r>
      <w:r w:rsidRPr="005E3348">
        <w:rPr>
          <w:rFonts w:ascii="Arial" w:hAnsi="Arial" w:cs="Arial"/>
          <w:sz w:val="21"/>
          <w:szCs w:val="21"/>
        </w:rPr>
        <w:t xml:space="preserve">, since 2004, as part of revisions to the sales tax code, horse stall rental has been considered a sales-taxable item, and legislation is needed to clarify that horse stalls and related horse-keeping expenses should not be subject to New Jersey </w:t>
      </w:r>
      <w:r>
        <w:rPr>
          <w:rFonts w:ascii="Arial" w:hAnsi="Arial" w:cs="Arial"/>
          <w:sz w:val="21"/>
          <w:szCs w:val="21"/>
        </w:rPr>
        <w:t>s</w:t>
      </w:r>
      <w:r w:rsidRPr="005E3348">
        <w:rPr>
          <w:rFonts w:ascii="Arial" w:hAnsi="Arial" w:cs="Arial"/>
          <w:sz w:val="21"/>
          <w:szCs w:val="21"/>
        </w:rPr>
        <w:t>ales tax; and</w:t>
      </w:r>
    </w:p>
    <w:p w14:paraId="46CF8188" w14:textId="77777777" w:rsidR="002E6491" w:rsidRPr="005E3348" w:rsidRDefault="002E6491" w:rsidP="002E6491">
      <w:pPr>
        <w:spacing w:after="0" w:line="480" w:lineRule="auto"/>
        <w:ind w:firstLine="720"/>
        <w:rPr>
          <w:rFonts w:ascii="Arial" w:hAnsi="Arial" w:cs="Arial"/>
          <w:sz w:val="21"/>
          <w:szCs w:val="21"/>
        </w:rPr>
      </w:pPr>
      <w:r w:rsidRPr="005E3348">
        <w:rPr>
          <w:rFonts w:ascii="Arial" w:hAnsi="Arial" w:cs="Arial"/>
          <w:b/>
          <w:bCs/>
          <w:sz w:val="21"/>
          <w:szCs w:val="21"/>
        </w:rPr>
        <w:t>WHEREAS</w:t>
      </w:r>
      <w:r w:rsidRPr="005E3348">
        <w:rPr>
          <w:rFonts w:ascii="Arial" w:hAnsi="Arial" w:cs="Arial"/>
          <w:sz w:val="21"/>
          <w:szCs w:val="21"/>
        </w:rPr>
        <w:t xml:space="preserve">, in addition to racehorses, New Jersey also is home to a significant number of other sporting and pleasure horses, and the continued promotion of that part of the sector, through the Equine Advisory Board and Rutgers Equine Science Center, is crucial to maintaining a well-rounded equine sector; and    </w:t>
      </w:r>
    </w:p>
    <w:p w14:paraId="21A9097D" w14:textId="77777777" w:rsidR="002E6491" w:rsidRPr="005E3348" w:rsidRDefault="002E6491" w:rsidP="002E6491">
      <w:pPr>
        <w:spacing w:after="0" w:line="480" w:lineRule="auto"/>
        <w:ind w:firstLine="720"/>
        <w:rPr>
          <w:rFonts w:ascii="Arial" w:hAnsi="Arial" w:cs="Arial"/>
          <w:sz w:val="21"/>
          <w:szCs w:val="21"/>
        </w:rPr>
      </w:pPr>
      <w:r w:rsidRPr="005E3348">
        <w:rPr>
          <w:rFonts w:ascii="Arial" w:hAnsi="Arial" w:cs="Arial"/>
          <w:b/>
          <w:bCs/>
          <w:sz w:val="21"/>
          <w:szCs w:val="21"/>
        </w:rPr>
        <w:t>WHEREAS</w:t>
      </w:r>
      <w:r w:rsidRPr="005E3348">
        <w:rPr>
          <w:rFonts w:ascii="Arial" w:hAnsi="Arial" w:cs="Arial"/>
          <w:sz w:val="21"/>
          <w:szCs w:val="21"/>
        </w:rPr>
        <w:t xml:space="preserve">, in 2023, the Rutgers Equine Science Center hosted the first New Jersey Equine Industry Summit in 20 years, for the purpose of taking the pulse on the challenges the horse industry faces and to come up with solutions to ensure its sustainability.   </w:t>
      </w:r>
    </w:p>
    <w:p w14:paraId="6CDDB409" w14:textId="77777777" w:rsidR="002E6491" w:rsidRPr="005E3348" w:rsidRDefault="002E6491" w:rsidP="002E6491">
      <w:pPr>
        <w:spacing w:after="0" w:line="480" w:lineRule="auto"/>
        <w:ind w:firstLine="720"/>
        <w:rPr>
          <w:rFonts w:ascii="Arial" w:hAnsi="Arial" w:cs="Arial"/>
          <w:sz w:val="21"/>
          <w:szCs w:val="21"/>
        </w:rPr>
      </w:pPr>
      <w:r w:rsidRPr="005E3348">
        <w:rPr>
          <w:rFonts w:ascii="Arial" w:hAnsi="Arial" w:cs="Arial"/>
          <w:b/>
          <w:color w:val="000000" w:themeColor="text1"/>
          <w:sz w:val="21"/>
          <w:szCs w:val="21"/>
        </w:rPr>
        <w:t>NOW, THEREFORE, BE IT RESOLVED</w:t>
      </w:r>
      <w:r w:rsidRPr="005E3348">
        <w:rPr>
          <w:rFonts w:ascii="Arial" w:hAnsi="Arial" w:cs="Arial"/>
          <w:color w:val="000000" w:themeColor="text1"/>
          <w:sz w:val="21"/>
          <w:szCs w:val="21"/>
        </w:rPr>
        <w:t>, that we, the delegates to the 110</w:t>
      </w:r>
      <w:r w:rsidRPr="005E3348">
        <w:rPr>
          <w:rFonts w:ascii="Arial" w:hAnsi="Arial" w:cs="Arial"/>
          <w:color w:val="000000" w:themeColor="text1"/>
          <w:sz w:val="21"/>
          <w:szCs w:val="21"/>
          <w:vertAlign w:val="superscript"/>
        </w:rPr>
        <w:t>th</w:t>
      </w:r>
      <w:r w:rsidRPr="005E3348">
        <w:rPr>
          <w:rFonts w:ascii="Arial" w:hAnsi="Arial" w:cs="Arial"/>
          <w:color w:val="000000" w:themeColor="text1"/>
          <w:sz w:val="21"/>
          <w:szCs w:val="21"/>
        </w:rPr>
        <w:t xml:space="preserve"> State Agricultural Convention, assembled in Atlantic City, New Jersey, on February </w:t>
      </w:r>
      <w:r>
        <w:rPr>
          <w:rFonts w:ascii="Arial" w:hAnsi="Arial" w:cs="Arial"/>
          <w:color w:val="000000" w:themeColor="text1"/>
          <w:sz w:val="21"/>
          <w:szCs w:val="21"/>
        </w:rPr>
        <w:t>5</w:t>
      </w:r>
      <w:r w:rsidRPr="005E3348">
        <w:rPr>
          <w:rFonts w:ascii="Arial" w:hAnsi="Arial" w:cs="Arial"/>
          <w:color w:val="000000" w:themeColor="text1"/>
          <w:sz w:val="21"/>
          <w:szCs w:val="21"/>
        </w:rPr>
        <w:t>-</w:t>
      </w:r>
      <w:r>
        <w:rPr>
          <w:rFonts w:ascii="Arial" w:hAnsi="Arial" w:cs="Arial"/>
          <w:color w:val="000000" w:themeColor="text1"/>
          <w:sz w:val="21"/>
          <w:szCs w:val="21"/>
        </w:rPr>
        <w:t>6</w:t>
      </w:r>
      <w:r w:rsidRPr="005E3348">
        <w:rPr>
          <w:rFonts w:ascii="Arial" w:hAnsi="Arial" w:cs="Arial"/>
          <w:color w:val="000000" w:themeColor="text1"/>
          <w:sz w:val="21"/>
          <w:szCs w:val="21"/>
        </w:rPr>
        <w:t>, 202</w:t>
      </w:r>
      <w:r>
        <w:rPr>
          <w:rFonts w:ascii="Arial" w:hAnsi="Arial" w:cs="Arial"/>
          <w:color w:val="000000" w:themeColor="text1"/>
          <w:sz w:val="21"/>
          <w:szCs w:val="21"/>
        </w:rPr>
        <w:t>5</w:t>
      </w:r>
      <w:r w:rsidRPr="005E3348">
        <w:rPr>
          <w:rFonts w:ascii="Arial" w:hAnsi="Arial" w:cs="Arial"/>
          <w:color w:val="000000" w:themeColor="text1"/>
          <w:sz w:val="21"/>
          <w:szCs w:val="21"/>
        </w:rPr>
        <w:t xml:space="preserve">, </w:t>
      </w:r>
      <w:r w:rsidRPr="005E3348">
        <w:rPr>
          <w:rFonts w:ascii="Arial" w:hAnsi="Arial" w:cs="Arial"/>
          <w:sz w:val="21"/>
          <w:szCs w:val="21"/>
        </w:rPr>
        <w:t>direct the</w:t>
      </w:r>
      <w:r>
        <w:rPr>
          <w:rFonts w:ascii="Arial" w:hAnsi="Arial" w:cs="Arial"/>
          <w:sz w:val="21"/>
          <w:szCs w:val="21"/>
        </w:rPr>
        <w:t xml:space="preserve"> New Jersey</w:t>
      </w:r>
      <w:r w:rsidRPr="005E3348">
        <w:rPr>
          <w:rFonts w:ascii="Arial" w:hAnsi="Arial" w:cs="Arial"/>
          <w:sz w:val="21"/>
          <w:szCs w:val="21"/>
        </w:rPr>
        <w:t xml:space="preserve"> Department</w:t>
      </w:r>
      <w:r>
        <w:rPr>
          <w:rFonts w:ascii="Arial" w:hAnsi="Arial" w:cs="Arial"/>
          <w:sz w:val="21"/>
          <w:szCs w:val="21"/>
        </w:rPr>
        <w:t xml:space="preserve"> of Agriculture</w:t>
      </w:r>
      <w:r w:rsidRPr="005E3348">
        <w:rPr>
          <w:rFonts w:ascii="Arial" w:hAnsi="Arial" w:cs="Arial"/>
          <w:sz w:val="21"/>
          <w:szCs w:val="21"/>
        </w:rPr>
        <w:t xml:space="preserve"> </w:t>
      </w:r>
      <w:r>
        <w:rPr>
          <w:rFonts w:ascii="Arial" w:hAnsi="Arial" w:cs="Arial"/>
          <w:sz w:val="21"/>
          <w:szCs w:val="21"/>
        </w:rPr>
        <w:t xml:space="preserve">(NJDA) </w:t>
      </w:r>
      <w:r w:rsidRPr="005E3348">
        <w:rPr>
          <w:rFonts w:ascii="Arial" w:hAnsi="Arial" w:cs="Arial"/>
          <w:sz w:val="21"/>
          <w:szCs w:val="21"/>
        </w:rPr>
        <w:t>and the Equine Advisory Board to continue pursuing alternative funding options to support the Board’s mission to promote the New Jersey equine industry and to support youth educational programs and equine research at the Rutgers Equine Science Center.</w:t>
      </w:r>
    </w:p>
    <w:p w14:paraId="10509CE2" w14:textId="77777777" w:rsidR="002E6491" w:rsidRPr="005E3348" w:rsidRDefault="002E6491" w:rsidP="002E6491">
      <w:pPr>
        <w:spacing w:after="0" w:line="480" w:lineRule="auto"/>
        <w:ind w:firstLine="720"/>
        <w:rPr>
          <w:rFonts w:ascii="Arial" w:hAnsi="Arial" w:cs="Arial"/>
          <w:sz w:val="21"/>
          <w:szCs w:val="21"/>
        </w:rPr>
      </w:pPr>
      <w:r w:rsidRPr="005E3348">
        <w:rPr>
          <w:rFonts w:ascii="Arial" w:hAnsi="Arial" w:cs="Arial"/>
          <w:b/>
          <w:bCs/>
          <w:sz w:val="21"/>
          <w:szCs w:val="21"/>
        </w:rPr>
        <w:t>BE IT FURTHER RESOLVED</w:t>
      </w:r>
      <w:r w:rsidRPr="005E3348">
        <w:rPr>
          <w:rFonts w:ascii="Arial" w:hAnsi="Arial" w:cs="Arial"/>
          <w:sz w:val="21"/>
          <w:szCs w:val="21"/>
        </w:rPr>
        <w:t xml:space="preserve">, that we strongly support legislation that would </w:t>
      </w:r>
      <w:r>
        <w:rPr>
          <w:rFonts w:ascii="Arial" w:hAnsi="Arial" w:cs="Arial"/>
          <w:sz w:val="21"/>
          <w:szCs w:val="21"/>
        </w:rPr>
        <w:t xml:space="preserve">continue </w:t>
      </w:r>
      <w:r w:rsidRPr="005E3348">
        <w:rPr>
          <w:rFonts w:ascii="Arial" w:hAnsi="Arial" w:cs="Arial"/>
          <w:sz w:val="21"/>
          <w:szCs w:val="21"/>
        </w:rPr>
        <w:t>the $20 million annual State appropriation to the horseracing industry in order to keep purses at a level that encourages and supports the breeding sector remaining in New Jersey</w:t>
      </w:r>
      <w:r>
        <w:rPr>
          <w:rFonts w:ascii="Arial" w:hAnsi="Arial" w:cs="Arial"/>
          <w:sz w:val="21"/>
          <w:szCs w:val="21"/>
        </w:rPr>
        <w:t>, and to look to find races for horses currently racing at Freehold Raceway.</w:t>
      </w:r>
      <w:r w:rsidRPr="005E3348">
        <w:rPr>
          <w:rFonts w:ascii="Arial" w:hAnsi="Arial" w:cs="Arial"/>
          <w:sz w:val="21"/>
          <w:szCs w:val="21"/>
        </w:rPr>
        <w:t xml:space="preserve"> </w:t>
      </w:r>
    </w:p>
    <w:p w14:paraId="7F9F34E2" w14:textId="77777777" w:rsidR="002E6491" w:rsidRPr="005E3348" w:rsidRDefault="002E6491" w:rsidP="002E6491">
      <w:pPr>
        <w:spacing w:after="0" w:line="480" w:lineRule="auto"/>
        <w:ind w:firstLine="720"/>
        <w:rPr>
          <w:rFonts w:ascii="Arial" w:hAnsi="Arial" w:cs="Arial"/>
          <w:sz w:val="21"/>
          <w:szCs w:val="21"/>
        </w:rPr>
      </w:pPr>
      <w:r w:rsidRPr="005E3348">
        <w:rPr>
          <w:rFonts w:ascii="Arial" w:hAnsi="Arial" w:cs="Arial"/>
          <w:b/>
          <w:sz w:val="21"/>
          <w:szCs w:val="21"/>
        </w:rPr>
        <w:t>BE IT FURTHER RESOLVED</w:t>
      </w:r>
      <w:r w:rsidRPr="005E3348">
        <w:rPr>
          <w:rFonts w:ascii="Arial" w:hAnsi="Arial" w:cs="Arial"/>
          <w:sz w:val="21"/>
          <w:szCs w:val="21"/>
        </w:rPr>
        <w:t xml:space="preserve">, that we urge the Legislature to pass, and the Governor to sign, legislation to exempt from the state sales tax pursuant to the “Sales and Use Tax Act” the activities of stabling a horse, pony, mule, donkey or hinny in a barn, stable </w:t>
      </w:r>
      <w:r w:rsidRPr="005E3348">
        <w:rPr>
          <w:rFonts w:ascii="Arial" w:hAnsi="Arial" w:cs="Arial"/>
          <w:sz w:val="21"/>
          <w:szCs w:val="21"/>
        </w:rPr>
        <w:lastRenderedPageBreak/>
        <w:t>or other similar structure or facility by a person engaged in the business of boarding, stabling or otherwise keeping or holding horses, ponies, mules, donkeys or hinnies.</w:t>
      </w:r>
    </w:p>
    <w:p w14:paraId="19BCB771" w14:textId="1F7EF65F" w:rsidR="002E6491" w:rsidRPr="005E3348" w:rsidRDefault="002E6491" w:rsidP="002E6491">
      <w:pPr>
        <w:spacing w:after="0" w:line="480" w:lineRule="auto"/>
        <w:ind w:firstLine="720"/>
        <w:rPr>
          <w:rFonts w:ascii="Arial" w:hAnsi="Arial" w:cs="Arial"/>
          <w:sz w:val="21"/>
          <w:szCs w:val="21"/>
        </w:rPr>
      </w:pPr>
      <w:r w:rsidRPr="005E3348">
        <w:rPr>
          <w:rFonts w:ascii="Arial" w:hAnsi="Arial" w:cs="Arial"/>
          <w:b/>
          <w:bCs/>
          <w:sz w:val="21"/>
          <w:szCs w:val="21"/>
        </w:rPr>
        <w:t>BE IT FURTHER RESOLVED</w:t>
      </w:r>
      <w:r w:rsidRPr="005E3348">
        <w:rPr>
          <w:rFonts w:ascii="Arial" w:hAnsi="Arial" w:cs="Arial"/>
          <w:sz w:val="21"/>
          <w:szCs w:val="21"/>
        </w:rPr>
        <w:t xml:space="preserve">, that we urge the </w:t>
      </w:r>
      <w:r>
        <w:rPr>
          <w:rFonts w:ascii="Arial" w:hAnsi="Arial" w:cs="Arial"/>
          <w:sz w:val="21"/>
          <w:szCs w:val="21"/>
        </w:rPr>
        <w:t>NJDA</w:t>
      </w:r>
      <w:r w:rsidR="007E1C9D">
        <w:rPr>
          <w:rFonts w:ascii="Arial" w:hAnsi="Arial" w:cs="Arial"/>
          <w:sz w:val="21"/>
          <w:szCs w:val="21"/>
        </w:rPr>
        <w:t>,</w:t>
      </w:r>
      <w:r w:rsidRPr="005E3348">
        <w:rPr>
          <w:rFonts w:ascii="Arial" w:hAnsi="Arial" w:cs="Arial"/>
          <w:sz w:val="21"/>
          <w:szCs w:val="21"/>
        </w:rPr>
        <w:t xml:space="preserve"> </w:t>
      </w:r>
      <w:r w:rsidR="00072D3F">
        <w:rPr>
          <w:rFonts w:ascii="Arial" w:hAnsi="Arial" w:cs="Arial"/>
          <w:sz w:val="21"/>
          <w:szCs w:val="21"/>
        </w:rPr>
        <w:t>through the</w:t>
      </w:r>
      <w:r w:rsidR="0058157C">
        <w:rPr>
          <w:rFonts w:ascii="Arial" w:hAnsi="Arial" w:cs="Arial"/>
          <w:sz w:val="21"/>
          <w:szCs w:val="21"/>
        </w:rPr>
        <w:t xml:space="preserve"> veterinarians</w:t>
      </w:r>
      <w:ins w:id="0" w:author="Beach, Jeffrey [AG]" w:date="2025-02-12T15:34:00Z" w16du:dateUtc="2025-02-12T20:34:00Z">
        <w:r w:rsidR="0058157C">
          <w:rPr>
            <w:rFonts w:ascii="Arial" w:hAnsi="Arial" w:cs="Arial"/>
            <w:sz w:val="21"/>
            <w:szCs w:val="21"/>
          </w:rPr>
          <w:t xml:space="preserve"> </w:t>
        </w:r>
      </w:ins>
      <w:del w:id="1" w:author="Beach, Jeffrey [AG]" w:date="2025-02-12T15:34:00Z" w16du:dateUtc="2025-02-12T20:34:00Z">
        <w:r w:rsidR="0058157C" w:rsidDel="0058157C">
          <w:rPr>
            <w:rFonts w:ascii="Arial" w:hAnsi="Arial" w:cs="Arial"/>
            <w:sz w:val="21"/>
            <w:szCs w:val="21"/>
          </w:rPr>
          <w:delText xml:space="preserve"> </w:delText>
        </w:r>
        <w:r w:rsidR="00072D3F" w:rsidDel="0058157C">
          <w:rPr>
            <w:rFonts w:ascii="Arial" w:hAnsi="Arial" w:cs="Arial"/>
            <w:sz w:val="21"/>
            <w:szCs w:val="21"/>
          </w:rPr>
          <w:delText xml:space="preserve"> </w:delText>
        </w:r>
      </w:del>
      <w:r w:rsidRPr="005E3348">
        <w:rPr>
          <w:rFonts w:ascii="Arial" w:hAnsi="Arial" w:cs="Arial"/>
          <w:sz w:val="21"/>
          <w:szCs w:val="21"/>
        </w:rPr>
        <w:t>and other equine-related interests</w:t>
      </w:r>
      <w:r w:rsidR="007E1C9D">
        <w:rPr>
          <w:rFonts w:ascii="Arial" w:hAnsi="Arial" w:cs="Arial"/>
          <w:sz w:val="21"/>
          <w:szCs w:val="21"/>
        </w:rPr>
        <w:t>,</w:t>
      </w:r>
      <w:r w:rsidRPr="005E3348">
        <w:rPr>
          <w:rFonts w:ascii="Arial" w:hAnsi="Arial" w:cs="Arial"/>
          <w:sz w:val="21"/>
          <w:szCs w:val="21"/>
        </w:rPr>
        <w:t xml:space="preserve"> to educate owners about responsible breeding, considering the health and quality of foals, and plans for long-term use and outlets for horses produced.</w:t>
      </w:r>
    </w:p>
    <w:p w14:paraId="38A98976" w14:textId="599A9D28" w:rsidR="002506EB" w:rsidRPr="002E6491" w:rsidRDefault="002E6491" w:rsidP="002E6491">
      <w:pPr>
        <w:spacing w:after="0" w:line="480" w:lineRule="auto"/>
        <w:ind w:firstLine="720"/>
        <w:rPr>
          <w:rFonts w:ascii="Arial" w:hAnsi="Arial" w:cs="Arial"/>
          <w:sz w:val="21"/>
          <w:szCs w:val="21"/>
        </w:rPr>
      </w:pPr>
      <w:r w:rsidRPr="005E3348">
        <w:rPr>
          <w:rFonts w:ascii="Arial" w:hAnsi="Arial" w:cs="Arial"/>
          <w:b/>
          <w:bCs/>
          <w:sz w:val="21"/>
          <w:szCs w:val="21"/>
        </w:rPr>
        <w:t>BE IT FURTHER RESOLVED</w:t>
      </w:r>
      <w:r w:rsidRPr="005E3348">
        <w:rPr>
          <w:rFonts w:ascii="Arial" w:hAnsi="Arial" w:cs="Arial"/>
          <w:sz w:val="21"/>
          <w:szCs w:val="21"/>
        </w:rPr>
        <w:t xml:space="preserve">, that we urge the </w:t>
      </w:r>
      <w:r>
        <w:rPr>
          <w:rFonts w:ascii="Arial" w:hAnsi="Arial" w:cs="Arial"/>
          <w:sz w:val="21"/>
          <w:szCs w:val="21"/>
        </w:rPr>
        <w:t>NJDA</w:t>
      </w:r>
      <w:r w:rsidRPr="005E3348">
        <w:rPr>
          <w:rFonts w:ascii="Arial" w:hAnsi="Arial" w:cs="Arial"/>
          <w:sz w:val="21"/>
          <w:szCs w:val="21"/>
        </w:rPr>
        <w:t xml:space="preserve"> to support the Equine Science Center along with the New Jersey Agricultural Experiment Station at Rutgers, including budget and legislative funding requests to continue the cutting-edge research and education of the equine industry in New Jersey and to sustain the growth of the industry in the Garden State.</w:t>
      </w:r>
    </w:p>
    <w:sectPr w:rsidR="002506EB" w:rsidRPr="002E6491" w:rsidSect="00C7130F">
      <w:footerReference w:type="default" r:id="rId7"/>
      <w:pgSz w:w="12240" w:h="15840"/>
      <w:pgMar w:top="1152" w:right="1440" w:bottom="1440" w:left="2160" w:header="720" w:footer="432" w:gutter="0"/>
      <w:lnNumType w:countBy="1" w:distance="720"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AEAC8" w14:textId="77777777" w:rsidR="00934FC7" w:rsidRDefault="00934FC7">
      <w:pPr>
        <w:spacing w:after="0" w:line="240" w:lineRule="auto"/>
      </w:pPr>
      <w:r>
        <w:separator/>
      </w:r>
    </w:p>
  </w:endnote>
  <w:endnote w:type="continuationSeparator" w:id="0">
    <w:p w14:paraId="130BF6B3" w14:textId="77777777" w:rsidR="00934FC7" w:rsidRDefault="00934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E1D53" w14:textId="77777777" w:rsidR="00EA34B6" w:rsidRPr="003A5C48" w:rsidRDefault="00000000"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F1314" w14:textId="77777777" w:rsidR="00934FC7" w:rsidRDefault="00934FC7">
      <w:pPr>
        <w:spacing w:after="0" w:line="240" w:lineRule="auto"/>
      </w:pPr>
      <w:r>
        <w:separator/>
      </w:r>
    </w:p>
  </w:footnote>
  <w:footnote w:type="continuationSeparator" w:id="0">
    <w:p w14:paraId="51BE4DA5" w14:textId="77777777" w:rsidR="00934FC7" w:rsidRDefault="00934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each, Jeffrey [AG]">
    <w15:presenceInfo w15:providerId="AD" w15:userId="S::jeffrey.beach@ag.nj.gov::f5e64e76-8995-415e-8c91-a685a245b6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72D3F"/>
    <w:rsid w:val="000A4E29"/>
    <w:rsid w:val="000B5ECE"/>
    <w:rsid w:val="000E6D54"/>
    <w:rsid w:val="00152931"/>
    <w:rsid w:val="00192983"/>
    <w:rsid w:val="00241E8D"/>
    <w:rsid w:val="002506EB"/>
    <w:rsid w:val="002A0785"/>
    <w:rsid w:val="002A5C97"/>
    <w:rsid w:val="002E6491"/>
    <w:rsid w:val="003154BA"/>
    <w:rsid w:val="00320FA2"/>
    <w:rsid w:val="00344CB7"/>
    <w:rsid w:val="00387680"/>
    <w:rsid w:val="00393B7B"/>
    <w:rsid w:val="003A22B3"/>
    <w:rsid w:val="003B3D87"/>
    <w:rsid w:val="0049128C"/>
    <w:rsid w:val="004D064A"/>
    <w:rsid w:val="005078D2"/>
    <w:rsid w:val="005179A4"/>
    <w:rsid w:val="00532876"/>
    <w:rsid w:val="00552EE1"/>
    <w:rsid w:val="0058157C"/>
    <w:rsid w:val="005A55C4"/>
    <w:rsid w:val="005F07EC"/>
    <w:rsid w:val="00644F15"/>
    <w:rsid w:val="007063BD"/>
    <w:rsid w:val="00765831"/>
    <w:rsid w:val="007E1C9D"/>
    <w:rsid w:val="0082289E"/>
    <w:rsid w:val="00885A18"/>
    <w:rsid w:val="008A29A7"/>
    <w:rsid w:val="008F60E7"/>
    <w:rsid w:val="00912D36"/>
    <w:rsid w:val="00934FC7"/>
    <w:rsid w:val="00B326BB"/>
    <w:rsid w:val="00B34AD6"/>
    <w:rsid w:val="00B34BF5"/>
    <w:rsid w:val="00B62ED5"/>
    <w:rsid w:val="00BA2B15"/>
    <w:rsid w:val="00BF2B4A"/>
    <w:rsid w:val="00C00554"/>
    <w:rsid w:val="00C62C9E"/>
    <w:rsid w:val="00C7130F"/>
    <w:rsid w:val="00CA113A"/>
    <w:rsid w:val="00CA1C5A"/>
    <w:rsid w:val="00D3223D"/>
    <w:rsid w:val="00D86C04"/>
    <w:rsid w:val="00DE37A8"/>
    <w:rsid w:val="00E24449"/>
    <w:rsid w:val="00E51738"/>
    <w:rsid w:val="00EA34B6"/>
    <w:rsid w:val="00F642FE"/>
    <w:rsid w:val="00F91502"/>
    <w:rsid w:val="00FB1977"/>
    <w:rsid w:val="00FD6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2</cp:revision>
  <dcterms:created xsi:type="dcterms:W3CDTF">2025-03-04T15:10:00Z</dcterms:created>
  <dcterms:modified xsi:type="dcterms:W3CDTF">2025-03-04T15:10:00Z</dcterms:modified>
</cp:coreProperties>
</file>